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4679DE8D" w:rsidR="00377526" w:rsidRPr="00654677" w:rsidRDefault="00377526" w:rsidP="000E250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0E2502"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0E2502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2B2BD883" w:rsidR="00CC707F" w:rsidRPr="007673FA" w:rsidRDefault="000E2502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…………@omu.edu.tr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0E2502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1F42E83D" w:rsidR="00887CE1" w:rsidRPr="000E2502" w:rsidRDefault="000E2502" w:rsidP="000E250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proofErr w:type="spellStart"/>
            <w:r w:rsidRPr="000E250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Ondokuz</w:t>
            </w:r>
            <w:proofErr w:type="spellEnd"/>
            <w:r w:rsidRPr="000E250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E250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Mayıs</w:t>
            </w:r>
            <w:proofErr w:type="spellEnd"/>
            <w:r w:rsidRPr="000E250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2D4553EC" w:rsidR="00887CE1" w:rsidRPr="000E2502" w:rsidRDefault="000E2502" w:rsidP="000E2502">
            <w:pPr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E250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International Relations Office</w:t>
            </w:r>
          </w:p>
        </w:tc>
      </w:tr>
      <w:tr w:rsidR="00887CE1" w:rsidRPr="007673FA" w14:paraId="5D72C56A" w14:textId="77777777" w:rsidTr="000E2502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23F2EF0" w:rsidR="00887CE1" w:rsidRPr="007673FA" w:rsidRDefault="000E250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SAMSUN01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0E2502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9EE04C0" w:rsidR="00377526" w:rsidRPr="007673FA" w:rsidRDefault="000E2502" w:rsidP="000E250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Atakum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Samsun 55200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Türkiye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4A5FD45" w:rsidR="00377526" w:rsidRPr="007673FA" w:rsidRDefault="000E2502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  <w:lang w:val="en-GB"/>
              </w:rPr>
              <w:t>Türkiye</w:t>
            </w:r>
            <w:proofErr w:type="spellEnd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/ TR</w:t>
            </w:r>
          </w:p>
        </w:tc>
      </w:tr>
      <w:tr w:rsidR="00377526" w:rsidRPr="00E02718" w14:paraId="5D72C574" w14:textId="77777777" w:rsidTr="000E2502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6CB67690" w:rsidR="00377526" w:rsidRPr="007673FA" w:rsidRDefault="000E250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Mehmet TÜTÜNCÜ Erasmus Institutional 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38E49EDD" w:rsidR="00377526" w:rsidRPr="00E02718" w:rsidRDefault="000E250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2" w:history="1">
              <w:r w:rsidRPr="000E2502">
                <w:rPr>
                  <w:rStyle w:val="Kpr"/>
                  <w:rFonts w:ascii="Verdana" w:hAnsi="Verdana" w:cs="Arial"/>
                  <w:b/>
                  <w:sz w:val="16"/>
                  <w:szCs w:val="16"/>
                  <w:lang w:val="fr-BE"/>
                </w:rPr>
                <w:t>mehmet.tutuncu@omu.edu.tr</w:t>
              </w:r>
            </w:hyperlink>
            <w:r w:rsidRPr="000E2502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</w:t>
            </w:r>
            <w:hyperlink r:id="rId13" w:history="1">
              <w:r w:rsidRPr="000E2502">
                <w:rPr>
                  <w:rStyle w:val="Kpr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erasmus@omu.edu.tr</w:t>
              </w:r>
            </w:hyperlink>
            <w:r w:rsidRPr="000E2502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+90 362 312191</w:t>
            </w:r>
            <w:bookmarkStart w:id="0" w:name="_GoBack"/>
            <w:bookmarkEnd w:id="0"/>
            <w:r w:rsidRPr="000E2502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6 (1613)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2071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F2071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A98F2" w14:textId="77777777" w:rsidR="00F20713" w:rsidRDefault="00F20713">
      <w:r>
        <w:separator/>
      </w:r>
    </w:p>
  </w:endnote>
  <w:endnote w:type="continuationSeparator" w:id="0">
    <w:p w14:paraId="63506098" w14:textId="77777777" w:rsidR="00F20713" w:rsidRDefault="00F20713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5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5C0AD" w14:textId="77777777" w:rsidR="00F20713" w:rsidRDefault="00F20713">
      <w:r>
        <w:separator/>
      </w:r>
    </w:p>
  </w:footnote>
  <w:footnote w:type="continuationSeparator" w:id="0">
    <w:p w14:paraId="65F536A1" w14:textId="77777777" w:rsidR="00F20713" w:rsidRDefault="00F2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2502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0CE6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713"/>
    <w:rsid w:val="00F2115D"/>
    <w:rsid w:val="00F21AD6"/>
    <w:rsid w:val="00F2349D"/>
    <w:rsid w:val="00F302F2"/>
    <w:rsid w:val="00F32384"/>
    <w:rsid w:val="00F33240"/>
    <w:rsid w:val="00F33743"/>
    <w:rsid w:val="00F35735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rasmus@omu.edu.t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hmet.tutuncu@omu.edu.t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54C8-C9C2-432A-8D56-FAB1478A8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4.xml><?xml version="1.0" encoding="utf-8"?>
<ds:datastoreItem xmlns:ds="http://schemas.openxmlformats.org/officeDocument/2006/customXml" ds:itemID="{EDC2D2F6-3BAF-4EF9-8E88-99073171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4</Pages>
  <Words>438</Words>
  <Characters>2503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2936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ayfer-pc</cp:lastModifiedBy>
  <cp:revision>3</cp:revision>
  <cp:lastPrinted>2013-11-06T08:46:00Z</cp:lastPrinted>
  <dcterms:created xsi:type="dcterms:W3CDTF">2025-03-13T11:06:00Z</dcterms:created>
  <dcterms:modified xsi:type="dcterms:W3CDTF">2025-03-13T12:35:00Z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