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</w:t>
            </w: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1CDCAF1" w:rsidR="00887CE1" w:rsidRPr="00807955" w:rsidRDefault="0080795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proofErr w:type="spellStart"/>
            <w:r w:rsidRPr="00807955">
              <w:rPr>
                <w:rFonts w:ascii="Verdana" w:hAnsi="Verdana" w:cs="Arial"/>
                <w:sz w:val="16"/>
                <w:szCs w:val="16"/>
                <w:lang w:val="en-GB"/>
              </w:rPr>
              <w:t>Ondokuz</w:t>
            </w:r>
            <w:proofErr w:type="spellEnd"/>
            <w:r w:rsidRPr="00807955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955">
              <w:rPr>
                <w:rFonts w:ascii="Verdana" w:hAnsi="Verdana" w:cs="Arial"/>
                <w:sz w:val="16"/>
                <w:szCs w:val="16"/>
                <w:lang w:val="en-GB"/>
              </w:rPr>
              <w:t>Mayıs</w:t>
            </w:r>
            <w:proofErr w:type="spellEnd"/>
            <w:r w:rsidRPr="00807955">
              <w:rPr>
                <w:rFonts w:ascii="Verdana" w:hAnsi="Verdana" w:cs="Arial"/>
                <w:sz w:val="16"/>
                <w:szCs w:val="16"/>
                <w:lang w:val="en-GB"/>
              </w:rPr>
              <w:t xml:space="preserve"> 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6368071A" w:rsidR="00887CE1" w:rsidRPr="00807955" w:rsidRDefault="0080795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807955">
              <w:rPr>
                <w:rFonts w:ascii="Verdana" w:hAnsi="Verdana"/>
                <w:sz w:val="16"/>
                <w:szCs w:val="16"/>
              </w:rPr>
              <w:t>TR SAMSUN01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07955" w:rsidRPr="00807955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807955" w:rsidRPr="007673FA" w:rsidRDefault="00807955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4A1F33F2" w:rsidR="00807955" w:rsidRPr="00807955" w:rsidRDefault="00807955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 w:rsidRPr="00807955">
              <w:rPr>
                <w:rFonts w:ascii="Verdana" w:hAnsi="Verdana"/>
                <w:sz w:val="16"/>
                <w:szCs w:val="16"/>
              </w:rPr>
              <w:t>Atakum</w:t>
            </w:r>
            <w:proofErr w:type="spellEnd"/>
            <w:r w:rsidRPr="00807955">
              <w:rPr>
                <w:rFonts w:ascii="Verdana" w:hAnsi="Verdana"/>
                <w:sz w:val="16"/>
                <w:szCs w:val="16"/>
              </w:rPr>
              <w:t xml:space="preserve">, Samsun, </w:t>
            </w:r>
            <w:r w:rsidRPr="00807955">
              <w:rPr>
                <w:rFonts w:ascii="Verdana" w:hAnsi="Verdana"/>
                <w:sz w:val="16"/>
                <w:szCs w:val="16"/>
              </w:rPr>
              <w:br/>
              <w:t>55200, Türkiye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FFFFFF"/>
          </w:tcPr>
          <w:p w14:paraId="5D72C56D" w14:textId="77777777" w:rsidR="00807955" w:rsidRPr="005E466D" w:rsidRDefault="00807955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006E1A0A" w:rsidR="00807955" w:rsidRPr="00807955" w:rsidRDefault="00807955" w:rsidP="00A07EA6">
            <w:pPr>
              <w:ind w:right="-993"/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proofErr w:type="spellStart"/>
            <w:r w:rsidRPr="00807955">
              <w:rPr>
                <w:rFonts w:ascii="Verdana" w:hAnsi="Verdana" w:cs="Arial"/>
                <w:sz w:val="16"/>
                <w:szCs w:val="16"/>
                <w:lang w:val="en-GB"/>
              </w:rPr>
              <w:t>Türkiye</w:t>
            </w:r>
            <w:proofErr w:type="spellEnd"/>
            <w:r w:rsidRPr="00807955">
              <w:rPr>
                <w:rFonts w:ascii="Verdana" w:hAnsi="Verdana" w:cs="Arial"/>
                <w:sz w:val="16"/>
                <w:szCs w:val="16"/>
                <w:lang w:val="en-GB"/>
              </w:rPr>
              <w:t xml:space="preserve"> / TR</w:t>
            </w:r>
          </w:p>
        </w:tc>
      </w:tr>
      <w:tr w:rsidR="00807955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807955" w:rsidRPr="007673FA" w:rsidRDefault="00807955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2AF8DE6B" w14:textId="77777777" w:rsidR="00120FA4" w:rsidRDefault="00120FA4" w:rsidP="00120FA4">
            <w:pPr>
              <w:spacing w:after="0"/>
              <w:ind w:right="-993"/>
              <w:jc w:val="lef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20FA4">
              <w:rPr>
                <w:rFonts w:ascii="Verdana" w:hAnsi="Verdana"/>
                <w:sz w:val="16"/>
                <w:szCs w:val="16"/>
              </w:rPr>
              <w:t>Asst</w:t>
            </w:r>
            <w:proofErr w:type="spellEnd"/>
            <w:r w:rsidRPr="00120FA4">
              <w:rPr>
                <w:rFonts w:ascii="Verdana" w:hAnsi="Verdana"/>
                <w:sz w:val="16"/>
                <w:szCs w:val="16"/>
              </w:rPr>
              <w:t xml:space="preserve">. Prof. Dr. </w:t>
            </w:r>
          </w:p>
          <w:p w14:paraId="56951B79" w14:textId="287974B5" w:rsidR="00807955" w:rsidRPr="00120FA4" w:rsidRDefault="00807955" w:rsidP="00120FA4">
            <w:pPr>
              <w:spacing w:after="0"/>
              <w:ind w:right="-993"/>
              <w:jc w:val="left"/>
              <w:rPr>
                <w:rFonts w:ascii="Verdana" w:hAnsi="Verdana"/>
                <w:sz w:val="16"/>
                <w:szCs w:val="16"/>
              </w:rPr>
            </w:pPr>
            <w:r w:rsidRPr="00120FA4">
              <w:rPr>
                <w:rFonts w:ascii="Verdana" w:hAnsi="Verdana"/>
                <w:sz w:val="16"/>
                <w:szCs w:val="16"/>
                <w:lang w:val="en-GB"/>
              </w:rPr>
              <w:t>Mehmet TÜTÜNCÜ</w:t>
            </w:r>
            <w:r w:rsidRPr="00120FA4">
              <w:rPr>
                <w:rFonts w:ascii="Verdana" w:hAnsi="Verdana" w:cs="Arial"/>
                <w:sz w:val="16"/>
                <w:szCs w:val="16"/>
                <w:lang w:val="en-GB"/>
              </w:rPr>
              <w:br/>
            </w:r>
            <w:r w:rsidRPr="00120FA4">
              <w:rPr>
                <w:rFonts w:ascii="Verdana" w:hAnsi="Verdana"/>
                <w:sz w:val="16"/>
                <w:szCs w:val="16"/>
              </w:rPr>
              <w:t xml:space="preserve">Erasmus </w:t>
            </w:r>
            <w:proofErr w:type="spellStart"/>
            <w:r w:rsidRPr="00120FA4">
              <w:rPr>
                <w:rFonts w:ascii="Verdana" w:hAnsi="Verdana"/>
                <w:sz w:val="16"/>
                <w:szCs w:val="16"/>
              </w:rPr>
              <w:t>Institutional</w:t>
            </w:r>
            <w:proofErr w:type="spellEnd"/>
            <w:r w:rsidRPr="00120FA4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D72C571" w14:textId="314BD211" w:rsidR="00807955" w:rsidRPr="00120FA4" w:rsidRDefault="00807955" w:rsidP="00120FA4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 w:rsidRPr="00120FA4">
              <w:rPr>
                <w:rFonts w:ascii="Verdana" w:hAnsi="Verdana"/>
                <w:sz w:val="16"/>
                <w:szCs w:val="16"/>
              </w:rPr>
              <w:t>Coordinator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72" w14:textId="77777777" w:rsidR="00807955" w:rsidRPr="00E02718" w:rsidRDefault="0080795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18163622" w14:textId="77777777" w:rsidR="00807955" w:rsidRPr="00B21D9B" w:rsidRDefault="00807955" w:rsidP="0080795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color w:val="002060"/>
                <w:sz w:val="14"/>
                <w:szCs w:val="14"/>
                <w:lang w:val="fr-BE"/>
              </w:rPr>
            </w:pPr>
            <w:r w:rsidRPr="00B21D9B">
              <w:rPr>
                <w:rFonts w:ascii="Verdana" w:hAnsi="Verdana"/>
                <w:sz w:val="14"/>
                <w:szCs w:val="14"/>
                <w:lang w:val="fr-BE"/>
              </w:rPr>
              <w:t>mehmet.tutuncu@omu.edu.tr</w:t>
            </w:r>
            <w:r w:rsidRPr="00B21D9B">
              <w:rPr>
                <w:rFonts w:ascii="Verdana" w:hAnsi="Verdana"/>
                <w:color w:val="002060"/>
                <w:sz w:val="14"/>
                <w:szCs w:val="14"/>
                <w:lang w:val="fr-BE"/>
              </w:rPr>
              <w:t xml:space="preserve"> </w:t>
            </w:r>
          </w:p>
          <w:p w14:paraId="27277E06" w14:textId="77777777" w:rsidR="00807955" w:rsidRPr="00807955" w:rsidRDefault="00807955" w:rsidP="00807955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807955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 xml:space="preserve">+90-362-3121919 </w:t>
            </w:r>
          </w:p>
          <w:p w14:paraId="5D72C573" w14:textId="311A68D6" w:rsidR="00807955" w:rsidRPr="00E02718" w:rsidRDefault="00807955" w:rsidP="0080795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807955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(1613)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B536C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B536C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3AF5A" w14:textId="77777777" w:rsidR="00B536C2" w:rsidRDefault="00B536C2">
      <w:r>
        <w:separator/>
      </w:r>
    </w:p>
  </w:endnote>
  <w:endnote w:type="continuationSeparator" w:id="0">
    <w:p w14:paraId="08A46613" w14:textId="77777777" w:rsidR="00B536C2" w:rsidRDefault="00B536C2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807955" w:rsidRPr="004A7277" w:rsidRDefault="00807955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Kpr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F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B27F1" w14:textId="77777777" w:rsidR="00B536C2" w:rsidRDefault="00B536C2">
      <w:r>
        <w:separator/>
      </w:r>
    </w:p>
  </w:footnote>
  <w:footnote w:type="continuationSeparator" w:id="0">
    <w:p w14:paraId="2488D001" w14:textId="77777777" w:rsidR="00B536C2" w:rsidRDefault="00B53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0FA4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7503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955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1DCD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6C2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6" ma:contentTypeDescription="Yeni belge oluşturun." ma:contentTypeScope="" ma:versionID="fc13339174d7b90d42c29c0150f63f3b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22be496fba596b539b95f5c645f3bf8c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61E8-69B0-483D-80EE-FB7386585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4.xml><?xml version="1.0" encoding="utf-8"?>
<ds:datastoreItem xmlns:ds="http://schemas.openxmlformats.org/officeDocument/2006/customXml" ds:itemID="{969B9AB7-95E7-46DF-A26A-38920017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4</Pages>
  <Words>419</Words>
  <Characters>2390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2804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ayfer-pc</cp:lastModifiedBy>
  <cp:revision>4</cp:revision>
  <cp:lastPrinted>2013-11-06T08:46:00Z</cp:lastPrinted>
  <dcterms:created xsi:type="dcterms:W3CDTF">2024-05-10T08:20:00Z</dcterms:created>
  <dcterms:modified xsi:type="dcterms:W3CDTF">2024-05-10T08:28:00Z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